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133A" w14:textId="77777777" w:rsidR="00ED75D3" w:rsidRDefault="00ED75D3" w:rsidP="00ED75D3">
      <w:pPr>
        <w:shd w:val="clear" w:color="auto" w:fill="FFFFFF"/>
        <w:spacing w:after="0" w:line="240" w:lineRule="auto"/>
        <w:rPr>
          <w:ins w:id="0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1" w:author="Eric Pinkerton" w:date="2026-04-17T10:46:00Z" w16du:dateUtc="2026-04-17T14:46:00Z">
        <w:r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t>Your Name</w:t>
        </w:r>
        <w:r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Your Title</w:t>
        </w:r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t>Division/Office/Department Name</w:t>
        </w:r>
      </w:ins>
    </w:p>
    <w:p w14:paraId="6E1F4E8A" w14:textId="77777777" w:rsidR="00ED75D3" w:rsidRDefault="00ED75D3" w:rsidP="00ED75D3">
      <w:pPr>
        <w:shd w:val="clear" w:color="auto" w:fill="FFFFFF"/>
        <w:spacing w:before="240" w:after="0" w:line="240" w:lineRule="auto"/>
        <w:rPr>
          <w:ins w:id="2" w:author="Eric Pinkerton" w:date="2026-04-17T10:46:00Z" w16du:dateUtc="2026-04-17T14:46:00Z"/>
          <w:rFonts w:ascii="Arial Black" w:eastAsia="Times New Roman" w:hAnsi="Arial Black" w:cs="Arial"/>
          <w:kern w:val="0"/>
          <w14:ligatures w14:val="none"/>
        </w:rPr>
      </w:pPr>
      <w:ins w:id="3" w:author="Eric Pinkerton" w:date="2026-04-17T10:46:00Z" w16du:dateUtc="2026-04-17T14:46:00Z">
        <w:r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Secondary Title</w:t>
        </w:r>
      </w:ins>
    </w:p>
    <w:p w14:paraId="4215065C" w14:textId="77777777" w:rsidR="00ED75D3" w:rsidRDefault="00ED75D3" w:rsidP="00ED75D3">
      <w:pPr>
        <w:shd w:val="clear" w:color="auto" w:fill="FFFFFF"/>
        <w:spacing w:after="0" w:line="240" w:lineRule="auto"/>
        <w:rPr>
          <w:ins w:id="4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5" w:author="Eric Pinkerton" w:date="2026-04-17T10:46:00Z" w16du:dateUtc="2026-04-17T14:46:00Z"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Secondary Division/Office/Department Name</w:t>
        </w:r>
      </w:ins>
    </w:p>
    <w:p w14:paraId="3BA1C593" w14:textId="77777777" w:rsidR="00ED75D3" w:rsidRDefault="00ED75D3" w:rsidP="00ED75D3">
      <w:pPr>
        <w:shd w:val="clear" w:color="auto" w:fill="FFFFFF"/>
        <w:spacing w:before="240" w:after="0" w:line="240" w:lineRule="auto"/>
        <w:rPr>
          <w:ins w:id="6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7" w:author="Eric Pinkerton" w:date="2026-04-17T10:46:00Z" w16du:dateUtc="2026-04-17T14:46:00Z">
        <w:r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P</w:t>
        </w:r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 742-357-5555</w:t>
        </w:r>
      </w:ins>
    </w:p>
    <w:p w14:paraId="48255D30" w14:textId="77777777" w:rsidR="00ED75D3" w:rsidRDefault="00ED75D3" w:rsidP="00ED75D3">
      <w:pPr>
        <w:shd w:val="clear" w:color="auto" w:fill="FFFFFF"/>
        <w:spacing w:after="0" w:line="240" w:lineRule="auto"/>
        <w:rPr>
          <w:ins w:id="8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9" w:author="Eric Pinkerton" w:date="2026-04-17T10:46:00Z" w16du:dateUtc="2026-04-17T14:46:00Z">
        <w:r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C</w:t>
        </w:r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 724-555-5555</w:t>
        </w:r>
      </w:ins>
    </w:p>
    <w:p w14:paraId="5C74CA89" w14:textId="77777777" w:rsidR="00ED75D3" w:rsidRDefault="00ED75D3" w:rsidP="00ED75D3">
      <w:pPr>
        <w:shd w:val="clear" w:color="auto" w:fill="FFFFFF"/>
        <w:spacing w:after="0" w:line="240" w:lineRule="auto"/>
        <w:rPr>
          <w:ins w:id="10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11" w:author="Eric Pinkerton" w:date="2026-04-17T10:46:00Z" w16du:dateUtc="2026-04-17T14:46:00Z">
        <w:r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F</w:t>
        </w:r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 724-357-5555</w:t>
        </w:r>
      </w:ins>
    </w:p>
    <w:p w14:paraId="078ACA48" w14:textId="77777777" w:rsidR="00ED75D3" w:rsidRDefault="00ED75D3" w:rsidP="00ED75D3">
      <w:pPr>
        <w:shd w:val="clear" w:color="auto" w:fill="FFFFFF"/>
        <w:spacing w:before="240" w:after="0" w:line="240" w:lineRule="auto"/>
        <w:rPr>
          <w:ins w:id="12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13" w:author="Eric Pinkerton" w:date="2026-04-17T10:46:00Z" w16du:dateUtc="2026-04-17T14:46:00Z">
        <w:r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t xml:space="preserve">Pronouns: </w:t>
        </w:r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she, her, hers; he, him, his; they, them, their</w:t>
        </w:r>
      </w:ins>
    </w:p>
    <w:p w14:paraId="727EDDD5" w14:textId="77777777" w:rsidR="00ED75D3" w:rsidRDefault="00ED75D3" w:rsidP="00ED75D3">
      <w:pPr>
        <w:shd w:val="clear" w:color="auto" w:fill="FFFFFF"/>
        <w:spacing w:after="0" w:line="240" w:lineRule="auto"/>
        <w:rPr>
          <w:ins w:id="14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15" w:author="Eric Pinkerton" w:date="2026-04-17T10:46:00Z" w16du:dateUtc="2026-04-17T14:46:00Z"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email@iup.edu</w:t>
        </w:r>
      </w:ins>
    </w:p>
    <w:p w14:paraId="08111EA2" w14:textId="77777777" w:rsidR="00ED75D3" w:rsidRDefault="00ED75D3" w:rsidP="00ED75D3">
      <w:pPr>
        <w:shd w:val="clear" w:color="auto" w:fill="FFFFFF"/>
        <w:spacing w:after="0" w:line="240" w:lineRule="auto"/>
        <w:rPr>
          <w:ins w:id="16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17" w:author="Eric Pinkerton" w:date="2026-04-17T10:46:00Z" w16du:dateUtc="2026-04-17T14:46:00Z">
        <w:r>
          <w:fldChar w:fldCharType="begin"/>
        </w:r>
        <w:r>
          <w:instrText>HYPERLINK "http://www.iup.edu/" \o "http://www.iup.edu" \t "_blank"</w:instrText>
        </w:r>
        <w:r>
          <w:fldChar w:fldCharType="separate"/>
        </w:r>
        <w:r>
          <w:rPr>
            <w:rStyle w:val="Hyperlink"/>
            <w:rFonts w:ascii="Arial" w:eastAsia="Times New Roman" w:hAnsi="Arial" w:cs="Arial"/>
            <w:color w:val="9E1B32"/>
            <w:kern w:val="0"/>
            <w:sz w:val="16"/>
            <w:szCs w:val="16"/>
            <w14:ligatures w14:val="none"/>
          </w:rPr>
          <w:t>www.iup.edu</w:t>
        </w:r>
        <w:r>
          <w:fldChar w:fldCharType="end"/>
        </w:r>
      </w:ins>
    </w:p>
    <w:p w14:paraId="13D0CFD9" w14:textId="77777777" w:rsidR="00ED75D3" w:rsidRDefault="00ED75D3" w:rsidP="00ED75D3">
      <w:pPr>
        <w:shd w:val="clear" w:color="auto" w:fill="FFFFFF"/>
        <w:spacing w:after="0" w:line="240" w:lineRule="auto"/>
        <w:rPr>
          <w:ins w:id="18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19" w:author="Eric Pinkerton" w:date="2026-04-17T10:46:00Z" w16du:dateUtc="2026-04-17T14:46:00Z">
        <w:r>
          <w:fldChar w:fldCharType="begin"/>
        </w:r>
        <w:r>
          <w:instrText>HYPERLINK "https://www.iup.edu/150" \o "https://www.iup.edu/150" \t "_blank"</w:instrText>
        </w:r>
        <w:r>
          <w:fldChar w:fldCharType="separate"/>
        </w:r>
        <w:r>
          <w:rPr>
            <w:rStyle w:val="Hyperlink"/>
            <w:rFonts w:ascii="Arial" w:eastAsia="Times New Roman" w:hAnsi="Arial" w:cs="Arial"/>
            <w:color w:val="9E1B23"/>
            <w:kern w:val="0"/>
            <w:sz w:val="16"/>
            <w:szCs w:val="16"/>
            <w14:ligatures w14:val="none"/>
          </w:rPr>
          <w:t>www.iup.edu/150</w:t>
        </w:r>
        <w:r>
          <w:fldChar w:fldCharType="end"/>
        </w:r>
      </w:ins>
    </w:p>
    <w:p w14:paraId="4CC264A4" w14:textId="77777777" w:rsidR="00ED75D3" w:rsidRDefault="00ED75D3" w:rsidP="00ED75D3">
      <w:pPr>
        <w:shd w:val="clear" w:color="auto" w:fill="FFFFFF"/>
        <w:spacing w:after="0" w:line="240" w:lineRule="auto"/>
        <w:rPr>
          <w:ins w:id="20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21" w:author="Eric Pinkerton" w:date="2026-04-17T10:46:00Z" w16du:dateUtc="2026-04-17T14:46:00Z">
        <w:r>
          <w:fldChar w:fldCharType="begin"/>
        </w:r>
        <w:r>
          <w:instrText>HYPERLINK "https://www.iup.edu/impact150" \o "https://www.iup.edu/impact150" \t "_blank"</w:instrText>
        </w:r>
        <w:r>
          <w:fldChar w:fldCharType="separate"/>
        </w:r>
        <w:r>
          <w:rPr>
            <w:rStyle w:val="Hyperlink"/>
            <w:rFonts w:ascii="Arial" w:eastAsia="Times New Roman" w:hAnsi="Arial" w:cs="Arial"/>
            <w:color w:val="9E1B23"/>
            <w:kern w:val="0"/>
            <w:sz w:val="16"/>
            <w:szCs w:val="16"/>
            <w14:ligatures w14:val="none"/>
          </w:rPr>
          <w:t>www.iup.edu/Impact150</w:t>
        </w:r>
        <w:r>
          <w:fldChar w:fldCharType="end"/>
        </w:r>
      </w:ins>
    </w:p>
    <w:p w14:paraId="589BB2E1" w14:textId="77777777" w:rsidR="00ED75D3" w:rsidRDefault="00ED75D3" w:rsidP="00ED75D3">
      <w:pPr>
        <w:shd w:val="clear" w:color="auto" w:fill="FFFFFF"/>
        <w:spacing w:before="240" w:line="240" w:lineRule="auto"/>
        <w:rPr>
          <w:ins w:id="22" w:author="Eric Pinkerton" w:date="2026-04-17T10:46:00Z" w16du:dateUtc="2026-04-17T14:46:00Z"/>
          <w:rFonts w:ascii="Arial" w:eastAsia="Times New Roman" w:hAnsi="Arial" w:cs="Arial"/>
          <w:kern w:val="0"/>
          <w14:ligatures w14:val="none"/>
        </w:rPr>
      </w:pPr>
      <w:ins w:id="23" w:author="Eric Pinkerton" w:date="2026-04-17T10:46:00Z" w16du:dateUtc="2026-04-17T14:46:00Z">
        <w:r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Additional information goes here...</w:t>
        </w:r>
      </w:ins>
    </w:p>
    <w:p w14:paraId="3DA4BB4A" w14:textId="2D96505B" w:rsidR="00476639" w:rsidRPr="00FF2463" w:rsidDel="00CC4AE3" w:rsidRDefault="00ED75D3" w:rsidP="00476639">
      <w:pPr>
        <w:pStyle w:val="Heading1"/>
        <w:rPr>
          <w:del w:id="24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  <w:rPrChange w:id="25" w:author="Eric Pinkerton" w:date="2026-04-17T10:45:00Z" w16du:dateUtc="2026-04-17T14:45:00Z">
            <w:rPr>
              <w:del w:id="26" w:author="Eric Pinkerton" w:date="2026-04-17T10:43:00Z" w16du:dateUtc="2026-04-17T14:43:00Z"/>
              <w:rFonts w:eastAsia="Times New Roman"/>
            </w:rPr>
          </w:rPrChange>
        </w:rPr>
      </w:pPr>
      <w:ins w:id="27" w:author="Eric Pinkerton" w:date="2026-04-17T10:46:00Z" w16du:dateUtc="2026-04-17T14:46:00Z">
        <w:r>
          <w:rPr>
            <w:noProof/>
          </w:rPr>
          <w:drawing>
            <wp:inline distT="0" distB="0" distL="0" distR="0" wp14:anchorId="5503BFE2" wp14:editId="11B60408">
              <wp:extent cx="1668780" cy="1996440"/>
              <wp:effectExtent l="0" t="0" r="7620" b="3810"/>
              <wp:docPr id="390752156" name="Picture 1" descr="Indiana University of Pennsylvania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Indiana University of Pennsylvania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99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8" w:author="Eric Pinkerton" w:date="2026-04-17T10:43:00Z" w16du:dateUtc="2026-04-17T14:43:00Z">
        <w:r w:rsidR="00476639" w:rsidDel="00CC4AE3">
          <w:rPr>
            <w:rFonts w:eastAsia="Times New Roman"/>
          </w:rPr>
          <w:delText>Default IUP Email Signature</w:delText>
        </w:r>
      </w:del>
    </w:p>
    <w:p w14:paraId="2CCBA671" w14:textId="1DF6A837" w:rsidR="00476639" w:rsidRPr="00476639" w:rsidDel="00CC4AE3" w:rsidRDefault="00476639" w:rsidP="00476639">
      <w:pPr>
        <w:rPr>
          <w:del w:id="29" w:author="Eric Pinkerton" w:date="2026-04-17T10:43:00Z" w16du:dateUtc="2026-04-17T14:43:00Z"/>
        </w:rPr>
      </w:pPr>
    </w:p>
    <w:p w14:paraId="057A556A" w14:textId="2D8767B4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3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1" w:author="Eric Pinkerton" w:date="2026-04-17T10:45:00Z" w16du:dateUtc="2026-04-17T14:45:00Z">
        <w:r w:rsidRPr="00654578" w:rsidDel="00FF2463">
          <w:rPr>
            <w:rStyle w:val="SignatureNameChar"/>
            <w:rFonts w:eastAsiaTheme="minorHAnsi"/>
          </w:rPr>
          <w:delText>Your Name</w:delText>
        </w:r>
        <w:r w:rsidRPr="00654578" w:rsidDel="00FF246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412B83CC" w14:textId="6CD641AB" w:rsidR="00654578" w:rsidRPr="00654578" w:rsidDel="00FF2463" w:rsidRDefault="00654578" w:rsidP="002721B3">
      <w:pPr>
        <w:shd w:val="clear" w:color="auto" w:fill="FFFFFF"/>
        <w:spacing w:before="240" w:after="0" w:line="240" w:lineRule="auto"/>
        <w:rPr>
          <w:del w:id="32" w:author="Eric Pinkerton" w:date="2026-04-17T10:45:00Z" w16du:dateUtc="2026-04-17T14:45:00Z"/>
          <w:rFonts w:ascii="Arial Black" w:eastAsia="Times New Roman" w:hAnsi="Arial Black" w:cs="Arial"/>
          <w:kern w:val="0"/>
          <w14:ligatures w14:val="none"/>
        </w:rPr>
      </w:pPr>
      <w:del w:id="33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3D6BFD1B" w14:textId="55090B9F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34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5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72D9C009" w14:textId="6D0F99E9" w:rsidR="00654578" w:rsidRPr="00654578" w:rsidDel="00FF2463" w:rsidRDefault="00654578" w:rsidP="002721B3">
      <w:pPr>
        <w:shd w:val="clear" w:color="auto" w:fill="FFFFFF"/>
        <w:spacing w:before="240" w:after="0" w:line="240" w:lineRule="auto"/>
        <w:rPr>
          <w:del w:id="36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7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26A90132" w14:textId="0DED34D1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38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9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 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724-555-5555</w:delText>
        </w:r>
      </w:del>
    </w:p>
    <w:p w14:paraId="3C9FB29B" w14:textId="3BBFFC99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1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 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724-357-5555</w:delText>
        </w:r>
      </w:del>
    </w:p>
    <w:p w14:paraId="5593BD2C" w14:textId="5260C9D7" w:rsidR="00654578" w:rsidRPr="00654578" w:rsidDel="00FF2463" w:rsidRDefault="00654578" w:rsidP="002721B3">
      <w:pPr>
        <w:shd w:val="clear" w:color="auto" w:fill="FFFFFF"/>
        <w:spacing w:before="240" w:after="0" w:line="240" w:lineRule="auto"/>
        <w:rPr>
          <w:del w:id="42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3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1FCD2B29" w14:textId="46DA782B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4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5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1CFD8622" w14:textId="5831AFC2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6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7" w:author="Eric Pinkerton" w:date="2026-04-17T10:45:00Z" w16du:dateUtc="2026-04-17T14:45:00Z">
        <w:r w:rsidDel="00FF2463">
          <w:fldChar w:fldCharType="begin"/>
        </w:r>
        <w:r w:rsidDel="00FF2463">
          <w:delInstrText>HYPERLINK "http://www.iup.edu/" \t "_blank" \o "http://www.iup.edu"</w:delInstrText>
        </w:r>
        <w:r w:rsidDel="00FF2463">
          <w:fldChar w:fldCharType="separate"/>
        </w:r>
        <w:r w:rsidRPr="00654578" w:rsidDel="00FF246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FF2463">
          <w:fldChar w:fldCharType="end"/>
        </w:r>
      </w:del>
    </w:p>
    <w:p w14:paraId="450F8FB5" w14:textId="1A91A4BC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8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9" w:author="Eric Pinkerton" w:date="2026-04-17T10:45:00Z" w16du:dateUtc="2026-04-17T14:45:00Z">
        <w:r w:rsidDel="00FF2463">
          <w:fldChar w:fldCharType="begin"/>
        </w:r>
        <w:r w:rsidDel="00FF2463">
          <w:delInstrText>HYPERLINK "https://www.iup.edu/150" \t "_blank" \o "https://www.iup.edu/150"</w:delInstrText>
        </w:r>
        <w:r w:rsidDel="00FF2463">
          <w:fldChar w:fldCharType="separate"/>
        </w:r>
        <w:r w:rsidRPr="00654578" w:rsidDel="00FF246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FF2463">
          <w:fldChar w:fldCharType="end"/>
        </w:r>
      </w:del>
    </w:p>
    <w:p w14:paraId="0108E5EE" w14:textId="7CB31463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5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51" w:author="Eric Pinkerton" w:date="2026-04-17T10:45:00Z" w16du:dateUtc="2026-04-17T14:45:00Z">
        <w:r w:rsidDel="00FF2463">
          <w:fldChar w:fldCharType="begin"/>
        </w:r>
        <w:r w:rsidDel="00FF2463">
          <w:delInstrText>HYPERLINK "https://www.iup.edu/impact150" \t "_blank" \o "https://www.iup.edu/impact150"</w:delInstrText>
        </w:r>
        <w:r w:rsidDel="00FF2463">
          <w:fldChar w:fldCharType="separate"/>
        </w:r>
        <w:r w:rsidRPr="00654578" w:rsidDel="00FF246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FF2463">
          <w:fldChar w:fldCharType="end"/>
        </w:r>
      </w:del>
    </w:p>
    <w:p w14:paraId="4D698066" w14:textId="21EAE301" w:rsidR="00654578" w:rsidRPr="00654578" w:rsidDel="00FF2463" w:rsidRDefault="00654578" w:rsidP="002721B3">
      <w:pPr>
        <w:shd w:val="clear" w:color="auto" w:fill="FFFFFF"/>
        <w:spacing w:before="240" w:line="240" w:lineRule="auto"/>
        <w:rPr>
          <w:del w:id="52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53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7860A419" w14:textId="4B13740E" w:rsidR="000E594E" w:rsidDel="00CC4AE3" w:rsidRDefault="00654578" w:rsidP="002721B3">
      <w:pPr>
        <w:shd w:val="clear" w:color="auto" w:fill="FFFFFF"/>
        <w:spacing w:after="0" w:line="240" w:lineRule="auto"/>
        <w:rPr>
          <w:del w:id="54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55" w:author="Eric Pinkerton" w:date="2026-04-17T10:45:00Z" w16du:dateUtc="2026-04-17T14:45:00Z">
        <w:r w:rsidRPr="00654578" w:rsidDel="00FF2463">
          <w:rPr>
            <w:rFonts w:ascii="Franklin Gothic Medium" w:eastAsia="Times New Roman" w:hAnsi="Franklin Gothic Medium" w:cs="Times New Roman"/>
            <w:noProof/>
            <w:color w:val="000000"/>
            <w:kern w:val="0"/>
            <w14:ligatures w14:val="none"/>
          </w:rPr>
          <w:drawing>
            <wp:inline distT="0" distB="0" distL="0" distR="0" wp14:anchorId="629B8B2A" wp14:editId="723E8D91">
              <wp:extent cx="1828800" cy="304800"/>
              <wp:effectExtent l="0" t="0" r="0" b="0"/>
              <wp:docPr id="4" name="Picture 2" descr="Indiana University of Pennsylvania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descr="Indiana University of Pennsylvania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AADCCF9" w14:textId="2AFE748E" w:rsidR="00433543" w:rsidDel="00CC4AE3" w:rsidRDefault="00433543" w:rsidP="002721B3">
      <w:pPr>
        <w:shd w:val="clear" w:color="auto" w:fill="FFFFFF"/>
        <w:spacing w:after="0" w:line="240" w:lineRule="auto"/>
        <w:rPr>
          <w:del w:id="56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57" w:author="Eric Pinkerton" w:date="2026-04-17T10:43:00Z" w16du:dateUtc="2026-04-17T14:43:00Z">
        <w:r w:rsidDel="00CC4AE3">
          <w:rPr>
            <w:rFonts w:ascii="Times New Roman" w:eastAsia="Times New Roman" w:hAnsi="Times New Roman" w:cs="Times New Roman"/>
            <w:kern w:val="0"/>
            <w14:ligatures w14:val="none"/>
          </w:rPr>
          <w:br w:type="page"/>
        </w:r>
      </w:del>
    </w:p>
    <w:p w14:paraId="46A8814A" w14:textId="395F88A5" w:rsidR="00433543" w:rsidDel="00CC4AE3" w:rsidRDefault="00433543" w:rsidP="00433543">
      <w:pPr>
        <w:pStyle w:val="Heading1"/>
        <w:rPr>
          <w:del w:id="58" w:author="Eric Pinkerton" w:date="2026-04-17T10:43:00Z" w16du:dateUtc="2026-04-17T14:43:00Z"/>
          <w:rFonts w:eastAsia="Times New Roman"/>
        </w:rPr>
      </w:pPr>
      <w:del w:id="59" w:author="Eric Pinkerton" w:date="2026-04-17T10:43:00Z" w16du:dateUtc="2026-04-17T14:43:00Z">
        <w:r w:rsidDel="00CC4AE3">
          <w:rPr>
            <w:rFonts w:eastAsia="Times New Roman"/>
          </w:rPr>
          <w:delText>IUP</w:delText>
        </w:r>
        <w:r w:rsidR="002214BD" w:rsidDel="00CC4AE3">
          <w:rPr>
            <w:rFonts w:eastAsia="Times New Roman"/>
          </w:rPr>
          <w:delText xml:space="preserve"> 150</w:delText>
        </w:r>
        <w:r w:rsidDel="00CC4AE3">
          <w:rPr>
            <w:rFonts w:eastAsia="Times New Roman"/>
          </w:rPr>
          <w:delText xml:space="preserve"> Email Signature</w:delText>
        </w:r>
      </w:del>
    </w:p>
    <w:p w14:paraId="4974C302" w14:textId="210A0347" w:rsidR="00433543" w:rsidRPr="00476639" w:rsidDel="00CC4AE3" w:rsidRDefault="00433543" w:rsidP="00433543">
      <w:pPr>
        <w:rPr>
          <w:del w:id="60" w:author="Eric Pinkerton" w:date="2026-04-17T10:43:00Z" w16du:dateUtc="2026-04-17T14:43:00Z"/>
        </w:rPr>
      </w:pPr>
    </w:p>
    <w:p w14:paraId="1F69F660" w14:textId="7A630FE0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6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2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delText>Your Name</w:delText>
        </w:r>
        <w:r w:rsidRPr="00654578" w:rsidDel="00CC4AE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3F1D81C3" w14:textId="50DA832A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63" w:author="Eric Pinkerton" w:date="2026-04-17T10:43:00Z" w16du:dateUtc="2026-04-17T14:43:00Z"/>
          <w:rFonts w:ascii="Arial Black" w:eastAsia="Times New Roman" w:hAnsi="Arial Black" w:cs="Arial"/>
          <w:kern w:val="0"/>
          <w14:ligatures w14:val="none"/>
        </w:rPr>
      </w:pPr>
      <w:del w:id="64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6A07FB37" w14:textId="521E9006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65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6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4F3D63F7" w14:textId="77649433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67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8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0130E5A8" w14:textId="0CDF46E2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6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0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724-555-5555</w:delText>
        </w:r>
      </w:del>
    </w:p>
    <w:p w14:paraId="4BE71939" w14:textId="34700C8A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2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724-357-5555</w:delText>
        </w:r>
      </w:del>
    </w:p>
    <w:p w14:paraId="7BBF8C93" w14:textId="51E40489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73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4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7E80EC25" w14:textId="0B4F0035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5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6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32F03450" w14:textId="1C0B959D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7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8" w:author="Eric Pinkerton" w:date="2026-04-17T10:43:00Z" w16du:dateUtc="2026-04-17T14:43:00Z">
        <w:r w:rsidDel="00CC4AE3">
          <w:fldChar w:fldCharType="begin"/>
        </w:r>
        <w:r w:rsidDel="00CC4AE3">
          <w:delInstrText>HYPERLINK "http://www.iup.edu/" \t "_blank" \o "http://www.iup.edu"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CC4AE3">
          <w:fldChar w:fldCharType="end"/>
        </w:r>
      </w:del>
    </w:p>
    <w:p w14:paraId="4413B80E" w14:textId="7E364D15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80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"https://www.iup.edu/150" \t "_blank" \o "https://www.iup.edu/150"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CC4AE3">
          <w:fldChar w:fldCharType="end"/>
        </w:r>
      </w:del>
    </w:p>
    <w:p w14:paraId="4388C681" w14:textId="32DB210C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8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82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"https://www.iup.edu/impact150" \t "_blank" \o "https://www.iup.edu/impact150"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CC4AE3">
          <w:fldChar w:fldCharType="end"/>
        </w:r>
      </w:del>
    </w:p>
    <w:p w14:paraId="1A956C93" w14:textId="6EFC1E23" w:rsidR="004E7674" w:rsidRPr="00E6129F" w:rsidDel="00CC4AE3" w:rsidRDefault="00433543" w:rsidP="002721B3">
      <w:pPr>
        <w:shd w:val="clear" w:color="auto" w:fill="FFFFFF"/>
        <w:spacing w:before="240" w:line="240" w:lineRule="auto"/>
        <w:rPr>
          <w:del w:id="83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84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61BB0FD1" w14:textId="4D482A9C" w:rsidR="004E7674" w:rsidDel="00CC4AE3" w:rsidRDefault="00E6129F" w:rsidP="002721B3">
      <w:pPr>
        <w:shd w:val="clear" w:color="auto" w:fill="FFFFFF"/>
        <w:spacing w:after="0" w:line="240" w:lineRule="auto"/>
        <w:rPr>
          <w:del w:id="85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86" w:author="Eric Pinkerton" w:date="2026-04-17T10:43:00Z" w16du:dateUtc="2026-04-17T14:43:00Z">
        <w:r w:rsidDel="00CC4AE3">
          <w:rPr>
            <w:noProof/>
          </w:rPr>
          <w:drawing>
            <wp:inline distT="0" distB="0" distL="0" distR="0" wp14:anchorId="351E308D" wp14:editId="4E56FF3D">
              <wp:extent cx="1668780" cy="1524000"/>
              <wp:effectExtent l="0" t="0" r="7620" b="0"/>
              <wp:docPr id="48927008" name="Picture 12" descr="Indiana University of Pennsylvania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27008" name="Picture 12" descr="Indiana University of Pennsylvania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5068851" w14:textId="20F851A1" w:rsidR="002214BD" w:rsidDel="00CC4AE3" w:rsidRDefault="002214BD" w:rsidP="002721B3">
      <w:pPr>
        <w:shd w:val="clear" w:color="auto" w:fill="FFFFFF"/>
        <w:spacing w:after="0" w:line="240" w:lineRule="auto"/>
        <w:rPr>
          <w:del w:id="87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88" w:author="Eric Pinkerton" w:date="2026-04-17T10:43:00Z" w16du:dateUtc="2026-04-17T14:43:00Z">
        <w:r w:rsidDel="00CC4AE3">
          <w:rPr>
            <w:rFonts w:ascii="Times New Roman" w:eastAsia="Times New Roman" w:hAnsi="Times New Roman" w:cs="Times New Roman"/>
            <w:kern w:val="0"/>
            <w14:ligatures w14:val="none"/>
          </w:rPr>
          <w:br w:type="page"/>
        </w:r>
      </w:del>
    </w:p>
    <w:p w14:paraId="63337E8B" w14:textId="160D855E" w:rsidR="002214BD" w:rsidDel="00CC4AE3" w:rsidRDefault="002214BD" w:rsidP="002214BD">
      <w:pPr>
        <w:pStyle w:val="Heading1"/>
        <w:rPr>
          <w:del w:id="89" w:author="Eric Pinkerton" w:date="2026-04-17T10:43:00Z" w16du:dateUtc="2026-04-17T14:43:00Z"/>
          <w:rFonts w:eastAsia="Times New Roman"/>
        </w:rPr>
      </w:pPr>
      <w:del w:id="90" w:author="Eric Pinkerton" w:date="2026-04-17T10:43:00Z" w16du:dateUtc="2026-04-17T14:43:00Z">
        <w:r w:rsidDel="00CC4AE3">
          <w:rPr>
            <w:rFonts w:eastAsia="Times New Roman"/>
          </w:rPr>
          <w:delText>IUP Impact 150 Email Signature</w:delText>
        </w:r>
      </w:del>
    </w:p>
    <w:p w14:paraId="498A8904" w14:textId="1FC23467" w:rsidR="002214BD" w:rsidRPr="00476639" w:rsidDel="00CC4AE3" w:rsidRDefault="002214BD" w:rsidP="002214BD">
      <w:pPr>
        <w:rPr>
          <w:del w:id="91" w:author="Eric Pinkerton" w:date="2026-04-17T10:43:00Z" w16du:dateUtc="2026-04-17T14:43:00Z"/>
        </w:rPr>
      </w:pPr>
    </w:p>
    <w:p w14:paraId="62B73538" w14:textId="400C6CD6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9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93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delText>Your Name</w:delText>
        </w:r>
        <w:r w:rsidRPr="00654578" w:rsidDel="00CC4AE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29818C39" w14:textId="2EC4F173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94" w:author="Eric Pinkerton" w:date="2026-04-17T10:43:00Z" w16du:dateUtc="2026-04-17T14:43:00Z"/>
          <w:rFonts w:ascii="Arial Black" w:eastAsia="Times New Roman" w:hAnsi="Arial Black" w:cs="Arial"/>
          <w:kern w:val="0"/>
          <w14:ligatures w14:val="none"/>
        </w:rPr>
      </w:pPr>
      <w:del w:id="95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69ED293E" w14:textId="5703D87F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96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97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4A5414C0" w14:textId="21F93507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98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99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16ACF2CD" w14:textId="1AD89A6D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1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724-555-5555</w:delText>
        </w:r>
      </w:del>
    </w:p>
    <w:p w14:paraId="03EB6F47" w14:textId="360A11A3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3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724-357-5555</w:delText>
        </w:r>
      </w:del>
    </w:p>
    <w:p w14:paraId="7A18B13C" w14:textId="57F28C60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104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5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20543EB7" w14:textId="1308A76A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6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7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5AF6A5F4" w14:textId="0BF20C78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8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9" w:author="Eric Pinkerton" w:date="2026-04-17T10:43:00Z" w16du:dateUtc="2026-04-17T14:43:00Z">
        <w:r w:rsidDel="00CC4AE3">
          <w:fldChar w:fldCharType="begin"/>
        </w:r>
        <w:r w:rsidDel="00CC4AE3">
          <w:delInstrText>HYPERLINK "http://www.iup.edu/" \t "_blank" \o "http://www.iup.edu"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CC4AE3">
          <w:fldChar w:fldCharType="end"/>
        </w:r>
      </w:del>
    </w:p>
    <w:p w14:paraId="434979AD" w14:textId="5289A060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1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11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"https://www.iup.edu/150" \t "_blank" \o "https://www.iup.edu/150"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CC4AE3">
          <w:fldChar w:fldCharType="end"/>
        </w:r>
      </w:del>
    </w:p>
    <w:p w14:paraId="74CDBB3C" w14:textId="7B5732A7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1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13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"https://www.iup.edu/impact150" \t "_blank" \o "https://www.iup.edu/impact150"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CC4AE3">
          <w:fldChar w:fldCharType="end"/>
        </w:r>
      </w:del>
    </w:p>
    <w:p w14:paraId="1394E163" w14:textId="207F6124" w:rsidR="002214BD" w:rsidRPr="00654578" w:rsidDel="00CC4AE3" w:rsidRDefault="002214BD" w:rsidP="00284BFB">
      <w:pPr>
        <w:shd w:val="clear" w:color="auto" w:fill="FFFFFF"/>
        <w:spacing w:before="240" w:line="240" w:lineRule="auto"/>
        <w:rPr>
          <w:del w:id="114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15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51975EB7" w14:textId="5F0C4EB8" w:rsidR="002214BD" w:rsidRPr="00FA3065" w:rsidDel="00CC4AE3" w:rsidRDefault="009475A9" w:rsidP="00284BFB">
      <w:pPr>
        <w:shd w:val="clear" w:color="auto" w:fill="FFFFFF"/>
        <w:spacing w:after="0" w:line="240" w:lineRule="auto"/>
        <w:rPr>
          <w:del w:id="116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117" w:author="Eric Pinkerton" w:date="2026-04-17T10:43:00Z" w16du:dateUtc="2026-04-17T14:43:00Z">
        <w:r w:rsidDel="00CC4AE3">
          <w:rPr>
            <w:noProof/>
          </w:rPr>
          <w:drawing>
            <wp:inline distT="0" distB="0" distL="0" distR="0" wp14:anchorId="461C27CC" wp14:editId="7A8AA8CA">
              <wp:extent cx="1668780" cy="1996440"/>
              <wp:effectExtent l="0" t="0" r="7620" b="3810"/>
              <wp:docPr id="2065035163" name="Picture 13" descr="Indiana University of Pennsylvania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035163" name="Picture 13" descr="Indiana University of Pennsylvania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99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9725BAA" w14:textId="77777777" w:rsidR="00433543" w:rsidRPr="00FA3065" w:rsidRDefault="00433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pPrChange w:id="118" w:author="Eric Pinkerton" w:date="2026-04-17T10:43:00Z" w16du:dateUtc="2026-04-17T14:43:00Z">
          <w:pPr>
            <w:shd w:val="clear" w:color="auto" w:fill="FFFFFF"/>
            <w:spacing w:after="0" w:line="288" w:lineRule="auto"/>
          </w:pPr>
        </w:pPrChange>
      </w:pPr>
    </w:p>
    <w:sectPr w:rsidR="00433543" w:rsidRPr="00FA3065" w:rsidSect="00096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F55"/>
    <w:multiLevelType w:val="multilevel"/>
    <w:tmpl w:val="87A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52BC"/>
    <w:multiLevelType w:val="multilevel"/>
    <w:tmpl w:val="6CC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1E91"/>
    <w:multiLevelType w:val="multilevel"/>
    <w:tmpl w:val="CBBC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64807"/>
    <w:multiLevelType w:val="multilevel"/>
    <w:tmpl w:val="07A4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56F18"/>
    <w:multiLevelType w:val="multilevel"/>
    <w:tmpl w:val="6906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379AA"/>
    <w:multiLevelType w:val="multilevel"/>
    <w:tmpl w:val="808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F2FFA"/>
    <w:multiLevelType w:val="multilevel"/>
    <w:tmpl w:val="727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204E0"/>
    <w:multiLevelType w:val="multilevel"/>
    <w:tmpl w:val="7F1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D434E"/>
    <w:multiLevelType w:val="multilevel"/>
    <w:tmpl w:val="85A2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00805">
    <w:abstractNumId w:val="6"/>
  </w:num>
  <w:num w:numId="2" w16cid:durableId="564343011">
    <w:abstractNumId w:val="2"/>
  </w:num>
  <w:num w:numId="3" w16cid:durableId="482237795">
    <w:abstractNumId w:val="3"/>
  </w:num>
  <w:num w:numId="4" w16cid:durableId="23019870">
    <w:abstractNumId w:val="7"/>
  </w:num>
  <w:num w:numId="5" w16cid:durableId="2093624473">
    <w:abstractNumId w:val="4"/>
  </w:num>
  <w:num w:numId="6" w16cid:durableId="2124691548">
    <w:abstractNumId w:val="1"/>
  </w:num>
  <w:num w:numId="7" w16cid:durableId="1909149381">
    <w:abstractNumId w:val="8"/>
  </w:num>
  <w:num w:numId="8" w16cid:durableId="1503550940">
    <w:abstractNumId w:val="0"/>
  </w:num>
  <w:num w:numId="9" w16cid:durableId="130018940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 Pinkerton">
    <w15:presenceInfo w15:providerId="AD" w15:userId="S::epinkert@iup.edu::02b508a4-26bc-49b5-a461-8ebd0a06b0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formatting="1" w:enforcement="1"/>
  <w:styleLockThe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78"/>
    <w:rsid w:val="0000187F"/>
    <w:rsid w:val="00063726"/>
    <w:rsid w:val="00075EA1"/>
    <w:rsid w:val="00076EB5"/>
    <w:rsid w:val="000963DE"/>
    <w:rsid w:val="00097DFC"/>
    <w:rsid w:val="000A138B"/>
    <w:rsid w:val="000D0422"/>
    <w:rsid w:val="000E594E"/>
    <w:rsid w:val="00104E0E"/>
    <w:rsid w:val="00175A72"/>
    <w:rsid w:val="001A19F4"/>
    <w:rsid w:val="002214BD"/>
    <w:rsid w:val="002226C9"/>
    <w:rsid w:val="002668FE"/>
    <w:rsid w:val="002721B3"/>
    <w:rsid w:val="00284BFB"/>
    <w:rsid w:val="00287A5D"/>
    <w:rsid w:val="002B37F9"/>
    <w:rsid w:val="002F6E1B"/>
    <w:rsid w:val="003336C1"/>
    <w:rsid w:val="00366C7F"/>
    <w:rsid w:val="003A7038"/>
    <w:rsid w:val="003F4AC9"/>
    <w:rsid w:val="00433543"/>
    <w:rsid w:val="004539FD"/>
    <w:rsid w:val="00476639"/>
    <w:rsid w:val="004E7674"/>
    <w:rsid w:val="00511BFB"/>
    <w:rsid w:val="00551946"/>
    <w:rsid w:val="005934EA"/>
    <w:rsid w:val="005B120A"/>
    <w:rsid w:val="005F37AE"/>
    <w:rsid w:val="005F646E"/>
    <w:rsid w:val="00654578"/>
    <w:rsid w:val="006C425D"/>
    <w:rsid w:val="006C6043"/>
    <w:rsid w:val="006F44B1"/>
    <w:rsid w:val="00794236"/>
    <w:rsid w:val="008014D7"/>
    <w:rsid w:val="008348A9"/>
    <w:rsid w:val="008A5152"/>
    <w:rsid w:val="00905A70"/>
    <w:rsid w:val="009475A9"/>
    <w:rsid w:val="00994161"/>
    <w:rsid w:val="009D4AF3"/>
    <w:rsid w:val="00A417FC"/>
    <w:rsid w:val="00A61DDF"/>
    <w:rsid w:val="00A822E5"/>
    <w:rsid w:val="00AC410D"/>
    <w:rsid w:val="00AE11C0"/>
    <w:rsid w:val="00AF6445"/>
    <w:rsid w:val="00B17C42"/>
    <w:rsid w:val="00B62956"/>
    <w:rsid w:val="00BF3F68"/>
    <w:rsid w:val="00BF66C0"/>
    <w:rsid w:val="00C05493"/>
    <w:rsid w:val="00C81794"/>
    <w:rsid w:val="00C86B64"/>
    <w:rsid w:val="00CC4AE3"/>
    <w:rsid w:val="00CF7464"/>
    <w:rsid w:val="00D005DD"/>
    <w:rsid w:val="00DB1001"/>
    <w:rsid w:val="00DB1988"/>
    <w:rsid w:val="00E6129F"/>
    <w:rsid w:val="00ED75D3"/>
    <w:rsid w:val="00F917F7"/>
    <w:rsid w:val="00FA3065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E671"/>
  <w15:chartTrackingRefBased/>
  <w15:docId w15:val="{DE877626-E5BA-4A5D-B114-7ABCEF78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425D"/>
    <w:rPr>
      <w:color w:val="666666"/>
    </w:rPr>
  </w:style>
  <w:style w:type="paragraph" w:customStyle="1" w:styleId="SignatureName">
    <w:name w:val="Signature_Name"/>
    <w:basedOn w:val="Normal"/>
    <w:link w:val="SignatureNameChar"/>
    <w:qFormat/>
    <w:rsid w:val="002F6E1B"/>
    <w:pPr>
      <w:shd w:val="clear" w:color="auto" w:fill="FFFFFF"/>
      <w:spacing w:after="0" w:line="240" w:lineRule="auto"/>
    </w:pPr>
    <w:rPr>
      <w:rFonts w:ascii="Arial Black" w:eastAsia="Times New Roman" w:hAnsi="Arial Black" w:cs="Arial"/>
      <w:color w:val="9E1B32"/>
      <w:kern w:val="0"/>
      <w:sz w:val="20"/>
      <w:szCs w:val="20"/>
      <w14:ligatures w14:val="none"/>
    </w:rPr>
  </w:style>
  <w:style w:type="character" w:customStyle="1" w:styleId="SignatureNameChar">
    <w:name w:val="Signature_Name Char"/>
    <w:basedOn w:val="DefaultParagraphFont"/>
    <w:link w:val="SignatureName"/>
    <w:rsid w:val="002F6E1B"/>
    <w:rPr>
      <w:rFonts w:ascii="Arial Black" w:eastAsia="Times New Roman" w:hAnsi="Arial Black" w:cs="Arial"/>
      <w:color w:val="9E1B32"/>
      <w:kern w:val="0"/>
      <w:sz w:val="20"/>
      <w:szCs w:val="20"/>
      <w:shd w:val="clear" w:color="auto" w:fill="FFFFFF"/>
      <w14:ligatures w14:val="none"/>
    </w:rPr>
  </w:style>
  <w:style w:type="paragraph" w:styleId="Revision">
    <w:name w:val="Revision"/>
    <w:hidden/>
    <w:uiPriority w:val="99"/>
    <w:semiHidden/>
    <w:rsid w:val="00097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p.edu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iup.edu/impact150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up.edu/1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Pinkerton</dc:creator>
  <cp:keywords/>
  <dc:description/>
  <cp:lastModifiedBy>Eric Pinkerton</cp:lastModifiedBy>
  <cp:revision>3</cp:revision>
  <dcterms:created xsi:type="dcterms:W3CDTF">2026-04-17T14:46:00Z</dcterms:created>
  <dcterms:modified xsi:type="dcterms:W3CDTF">2026-04-17T14:47:00Z</dcterms:modified>
</cp:coreProperties>
</file>