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1CFF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" w:author="Eric Pinkerton" w:date="2026-04-17T10:45:00Z" w16du:dateUtc="2026-04-17T14:45:00Z">
        <w:r w:rsidRPr="00FF246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t>Your Name</w:t>
        </w:r>
        <w:r w:rsidRPr="00FF246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Your Title</w:t>
        </w:r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t>Division/Office/Department Name</w:t>
        </w:r>
      </w:ins>
    </w:p>
    <w:p w14:paraId="035D294C" w14:textId="77777777" w:rsidR="00FF2463" w:rsidRPr="00FF2463" w:rsidRDefault="00FF2463" w:rsidP="00FF2463">
      <w:pPr>
        <w:shd w:val="clear" w:color="auto" w:fill="FFFFFF"/>
        <w:spacing w:before="240" w:after="0" w:line="240" w:lineRule="auto"/>
        <w:rPr>
          <w:ins w:id="2" w:author="Eric Pinkerton" w:date="2026-04-17T10:45:00Z" w16du:dateUtc="2026-04-17T14:45:00Z"/>
          <w:rFonts w:ascii="Arial Black" w:eastAsia="Times New Roman" w:hAnsi="Arial Black" w:cs="Arial"/>
          <w:kern w:val="0"/>
          <w14:ligatures w14:val="none"/>
        </w:rPr>
      </w:pPr>
      <w:ins w:id="3" w:author="Eric Pinkerton" w:date="2026-04-17T10:45:00Z" w16du:dateUtc="2026-04-17T14:45:00Z">
        <w:r w:rsidRPr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Secondary Title</w:t>
        </w:r>
      </w:ins>
    </w:p>
    <w:p w14:paraId="2806071A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5" w:author="Eric Pinkerton" w:date="2026-04-17T10:45:00Z" w16du:dateUtc="2026-04-17T14:45:00Z"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Secondary Division/Office/Department Name</w:t>
        </w:r>
      </w:ins>
    </w:p>
    <w:p w14:paraId="0A4B36A8" w14:textId="77777777" w:rsidR="00FF2463" w:rsidRPr="00FF2463" w:rsidRDefault="00FF2463" w:rsidP="00FF2463">
      <w:pPr>
        <w:shd w:val="clear" w:color="auto" w:fill="FFFFFF"/>
        <w:spacing w:before="240" w:after="0" w:line="240" w:lineRule="auto"/>
        <w:rPr>
          <w:ins w:id="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7" w:author="Eric Pinkerton" w:date="2026-04-17T10:45:00Z" w16du:dateUtc="2026-04-17T14:45:00Z">
        <w:r w:rsidRPr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P</w:t>
        </w:r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742-357-5555</w:t>
        </w:r>
      </w:ins>
    </w:p>
    <w:p w14:paraId="027C8614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9" w:author="Eric Pinkerton" w:date="2026-04-17T10:45:00Z" w16du:dateUtc="2026-04-17T14:45:00Z">
        <w:r w:rsidRPr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C</w:t>
        </w:r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724-555-5555</w:t>
        </w:r>
      </w:ins>
    </w:p>
    <w:p w14:paraId="7E3065D5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1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1" w:author="Eric Pinkerton" w:date="2026-04-17T10:45:00Z" w16du:dateUtc="2026-04-17T14:45:00Z">
        <w:r w:rsidRPr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t>F</w:t>
        </w:r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 724-357-5555</w:t>
        </w:r>
      </w:ins>
    </w:p>
    <w:p w14:paraId="21BFA1E8" w14:textId="77777777" w:rsidR="00FF2463" w:rsidRPr="00FF2463" w:rsidRDefault="00FF2463" w:rsidP="00FF2463">
      <w:pPr>
        <w:shd w:val="clear" w:color="auto" w:fill="FFFFFF"/>
        <w:spacing w:before="240" w:after="0" w:line="240" w:lineRule="auto"/>
        <w:rPr>
          <w:ins w:id="1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3" w:author="Eric Pinkerton" w:date="2026-04-17T10:45:00Z" w16du:dateUtc="2026-04-17T14:45:00Z">
        <w:r w:rsidRPr="00FF246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t xml:space="preserve">Pronouns: </w:t>
        </w:r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she, her, hers; he, him, his; they, them, their</w:t>
        </w:r>
      </w:ins>
    </w:p>
    <w:p w14:paraId="4FB2FFB2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1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5" w:author="Eric Pinkerton" w:date="2026-04-17T10:45:00Z" w16du:dateUtc="2026-04-17T14:45:00Z"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email@iup.edu</w:t>
        </w:r>
      </w:ins>
    </w:p>
    <w:p w14:paraId="21083545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1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7" w:author="Eric Pinkerton" w:date="2026-04-17T10:45:00Z" w16du:dateUtc="2026-04-17T14:45:00Z">
        <w:r w:rsidRPr="00FF2463">
          <w:rPr>
            <w:rFonts w:ascii="Aptos" w:eastAsia="Aptos" w:hAnsi="Aptos" w:cs="Times New Roman"/>
          </w:rPr>
          <w:fldChar w:fldCharType="begin"/>
        </w:r>
        <w:r w:rsidRPr="00FF2463">
          <w:rPr>
            <w:rFonts w:ascii="Aptos" w:eastAsia="Aptos" w:hAnsi="Aptos" w:cs="Times New Roman"/>
          </w:rPr>
          <w:instrText>HYPERLINK "http://www.iup.edu/" \o "http://www.iup.edu" \t "_blank"</w:instrText>
        </w:r>
        <w:r w:rsidRPr="00FF2463">
          <w:rPr>
            <w:rFonts w:ascii="Aptos" w:eastAsia="Aptos" w:hAnsi="Aptos" w:cs="Times New Roman"/>
          </w:rPr>
        </w:r>
        <w:r w:rsidRPr="00FF2463">
          <w:rPr>
            <w:rFonts w:ascii="Aptos" w:eastAsia="Aptos" w:hAnsi="Aptos" w:cs="Times New Roman"/>
          </w:rPr>
          <w:fldChar w:fldCharType="separate"/>
        </w:r>
        <w:r w:rsidRPr="00FF246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t>www.iup.edu</w:t>
        </w:r>
        <w:r w:rsidRPr="00FF2463">
          <w:rPr>
            <w:rFonts w:ascii="Aptos" w:eastAsia="Aptos" w:hAnsi="Aptos" w:cs="Times New Roman"/>
          </w:rPr>
          <w:fldChar w:fldCharType="end"/>
        </w:r>
      </w:ins>
    </w:p>
    <w:p w14:paraId="52F0573B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1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19" w:author="Eric Pinkerton" w:date="2026-04-17T10:45:00Z" w16du:dateUtc="2026-04-17T14:45:00Z">
        <w:r w:rsidRPr="00FF2463">
          <w:rPr>
            <w:rFonts w:ascii="Aptos" w:eastAsia="Aptos" w:hAnsi="Aptos" w:cs="Times New Roman"/>
          </w:rPr>
          <w:fldChar w:fldCharType="begin"/>
        </w:r>
        <w:r w:rsidRPr="00FF2463">
          <w:rPr>
            <w:rFonts w:ascii="Aptos" w:eastAsia="Aptos" w:hAnsi="Aptos" w:cs="Times New Roman"/>
          </w:rPr>
          <w:instrText>HYPERLINK "https://www.iup.edu/150" \o "https://www.iup.edu/150" \t "_blank"</w:instrText>
        </w:r>
        <w:r w:rsidRPr="00FF2463">
          <w:rPr>
            <w:rFonts w:ascii="Aptos" w:eastAsia="Aptos" w:hAnsi="Aptos" w:cs="Times New Roman"/>
          </w:rPr>
        </w:r>
        <w:r w:rsidRPr="00FF2463">
          <w:rPr>
            <w:rFonts w:ascii="Aptos" w:eastAsia="Aptos" w:hAnsi="Aptos" w:cs="Times New Roman"/>
          </w:rPr>
          <w:fldChar w:fldCharType="separate"/>
        </w:r>
        <w:r w:rsidRPr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t>www.iup.edu/150</w:t>
        </w:r>
        <w:r w:rsidRPr="00FF2463">
          <w:rPr>
            <w:rFonts w:ascii="Aptos" w:eastAsia="Aptos" w:hAnsi="Aptos" w:cs="Times New Roman"/>
          </w:rPr>
          <w:fldChar w:fldCharType="end"/>
        </w:r>
      </w:ins>
    </w:p>
    <w:p w14:paraId="694F50FE" w14:textId="77777777" w:rsidR="00FF2463" w:rsidRPr="00FF2463" w:rsidRDefault="00FF2463" w:rsidP="00FF2463">
      <w:pPr>
        <w:shd w:val="clear" w:color="auto" w:fill="FFFFFF"/>
        <w:spacing w:after="0" w:line="240" w:lineRule="auto"/>
        <w:rPr>
          <w:ins w:id="2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21" w:author="Eric Pinkerton" w:date="2026-04-17T10:45:00Z" w16du:dateUtc="2026-04-17T14:45:00Z">
        <w:r w:rsidRPr="00FF2463">
          <w:rPr>
            <w:rFonts w:ascii="Aptos" w:eastAsia="Aptos" w:hAnsi="Aptos" w:cs="Times New Roman"/>
          </w:rPr>
          <w:fldChar w:fldCharType="begin"/>
        </w:r>
        <w:r w:rsidRPr="00FF2463">
          <w:rPr>
            <w:rFonts w:ascii="Aptos" w:eastAsia="Aptos" w:hAnsi="Aptos" w:cs="Times New Roman"/>
          </w:rPr>
          <w:instrText>HYPERLINK "https://www.iup.edu/impact150" \o "https://www.iup.edu/impact150" \t "_blank"</w:instrText>
        </w:r>
        <w:r w:rsidRPr="00FF2463">
          <w:rPr>
            <w:rFonts w:ascii="Aptos" w:eastAsia="Aptos" w:hAnsi="Aptos" w:cs="Times New Roman"/>
          </w:rPr>
        </w:r>
        <w:r w:rsidRPr="00FF2463">
          <w:rPr>
            <w:rFonts w:ascii="Aptos" w:eastAsia="Aptos" w:hAnsi="Aptos" w:cs="Times New Roman"/>
          </w:rPr>
          <w:fldChar w:fldCharType="separate"/>
        </w:r>
        <w:r w:rsidRPr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t>www.iup.edu/Impact150</w:t>
        </w:r>
        <w:r w:rsidRPr="00FF2463">
          <w:rPr>
            <w:rFonts w:ascii="Aptos" w:eastAsia="Aptos" w:hAnsi="Aptos" w:cs="Times New Roman"/>
          </w:rPr>
          <w:fldChar w:fldCharType="end"/>
        </w:r>
      </w:ins>
    </w:p>
    <w:p w14:paraId="22E302F5" w14:textId="77777777" w:rsidR="00FF2463" w:rsidRPr="00FF2463" w:rsidRDefault="00FF2463" w:rsidP="00FF2463">
      <w:pPr>
        <w:shd w:val="clear" w:color="auto" w:fill="FFFFFF"/>
        <w:spacing w:before="240" w:line="240" w:lineRule="auto"/>
        <w:rPr>
          <w:ins w:id="2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ins w:id="23" w:author="Eric Pinkerton" w:date="2026-04-17T10:45:00Z" w16du:dateUtc="2026-04-17T14:45:00Z">
        <w:r w:rsidRPr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t>Additional information goes here...</w:t>
        </w:r>
      </w:ins>
    </w:p>
    <w:p w14:paraId="3DA4BB4A" w14:textId="4F6A38CD" w:rsidR="00476639" w:rsidRPr="00FF2463" w:rsidDel="00CC4AE3" w:rsidRDefault="00FF2463" w:rsidP="00476639">
      <w:pPr>
        <w:pStyle w:val="Heading1"/>
        <w:rPr>
          <w:del w:id="2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  <w:rPrChange w:id="25" w:author="Eric Pinkerton" w:date="2026-04-17T10:45:00Z" w16du:dateUtc="2026-04-17T14:45:00Z">
            <w:rPr>
              <w:del w:id="26" w:author="Eric Pinkerton" w:date="2026-04-17T10:43:00Z" w16du:dateUtc="2026-04-17T14:43:00Z"/>
              <w:rFonts w:eastAsia="Times New Roman"/>
            </w:rPr>
          </w:rPrChange>
        </w:rPr>
      </w:pPr>
      <w:ins w:id="27" w:author="Eric Pinkerton" w:date="2026-04-17T10:45:00Z" w16du:dateUtc="2026-04-17T14:45:00Z">
        <w:r w:rsidRPr="00FF2463">
          <w:rPr>
            <w:rFonts w:ascii="Aptos" w:eastAsia="Aptos" w:hAnsi="Aptos" w:cs="Times New Roman"/>
            <w:noProof/>
          </w:rPr>
          <w:drawing>
            <wp:inline distT="0" distB="0" distL="0" distR="0" wp14:anchorId="5F16BE2B" wp14:editId="068A50CA">
              <wp:extent cx="1668780" cy="1524000"/>
              <wp:effectExtent l="0" t="0" r="7620" b="0"/>
              <wp:docPr id="5" name="Picture 12" descr="Indiana University of Pennsylvania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Indiana University of Pennsylvania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8" w:author="Eric Pinkerton" w:date="2026-04-17T10:43:00Z" w16du:dateUtc="2026-04-17T14:43:00Z">
        <w:r w:rsidR="00476639" w:rsidDel="00CC4AE3">
          <w:rPr>
            <w:rFonts w:eastAsia="Times New Roman"/>
          </w:rPr>
          <w:delText>Default IUP Email Signature</w:delText>
        </w:r>
      </w:del>
    </w:p>
    <w:p w14:paraId="2CCBA671" w14:textId="1DF6A837" w:rsidR="00476639" w:rsidRPr="00476639" w:rsidDel="00CC4AE3" w:rsidRDefault="00476639" w:rsidP="00476639">
      <w:pPr>
        <w:rPr>
          <w:del w:id="29" w:author="Eric Pinkerton" w:date="2026-04-17T10:43:00Z" w16du:dateUtc="2026-04-17T14:43:00Z"/>
        </w:rPr>
      </w:pPr>
    </w:p>
    <w:p w14:paraId="057A556A" w14:textId="2D8767B4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1" w:author="Eric Pinkerton" w:date="2026-04-17T10:45:00Z" w16du:dateUtc="2026-04-17T14:45:00Z">
        <w:r w:rsidRPr="00654578" w:rsidDel="00FF2463">
          <w:rPr>
            <w:rStyle w:val="SignatureNameChar"/>
            <w:rFonts w:eastAsiaTheme="minorHAnsi"/>
          </w:rPr>
          <w:delText>Your Name</w:delText>
        </w:r>
        <w:r w:rsidRPr="00654578" w:rsidDel="00FF246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412B83CC" w14:textId="6CD641AB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32" w:author="Eric Pinkerton" w:date="2026-04-17T10:45:00Z" w16du:dateUtc="2026-04-17T14:45:00Z"/>
          <w:rFonts w:ascii="Arial Black" w:eastAsia="Times New Roman" w:hAnsi="Arial Black" w:cs="Arial"/>
          <w:kern w:val="0"/>
          <w14:ligatures w14:val="none"/>
        </w:rPr>
      </w:pPr>
      <w:del w:id="33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3D6BFD1B" w14:textId="55090B9F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5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72D9C009" w14:textId="6D0F99E9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3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7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26A90132" w14:textId="0DED34D1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3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39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 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724-555-5555</w:delText>
        </w:r>
      </w:del>
    </w:p>
    <w:p w14:paraId="3C9FB29B" w14:textId="3BBFFC99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1" w:author="Eric Pinkerton" w:date="2026-04-17T10:45:00Z" w16du:dateUtc="2026-04-17T14:45:00Z">
        <w:r w:rsidRPr="00654578" w:rsidDel="00FF246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 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724-357-5555</w:delText>
        </w:r>
      </w:del>
    </w:p>
    <w:p w14:paraId="5593BD2C" w14:textId="5260C9D7" w:rsidR="00654578" w:rsidRPr="00654578" w:rsidDel="00FF2463" w:rsidRDefault="00654578" w:rsidP="002721B3">
      <w:pPr>
        <w:shd w:val="clear" w:color="auto" w:fill="FFFFFF"/>
        <w:spacing w:before="240" w:after="0" w:line="240" w:lineRule="auto"/>
        <w:rPr>
          <w:del w:id="4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3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1FCD2B29" w14:textId="46DA782B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4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5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1CFD8622" w14:textId="5831AFC2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6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7" w:author="Eric Pinkerton" w:date="2026-04-17T10:45:00Z" w16du:dateUtc="2026-04-17T14:45:00Z">
        <w:r w:rsidDel="00FF2463">
          <w:fldChar w:fldCharType="begin"/>
        </w:r>
        <w:r w:rsidDel="00FF2463">
          <w:delInstrText>HYPERLINK "http://www.iup.edu/" \t "_blank" \o "http://www.iup.edu"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FF2463">
          <w:fldChar w:fldCharType="end"/>
        </w:r>
      </w:del>
    </w:p>
    <w:p w14:paraId="450F8FB5" w14:textId="1A91A4BC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48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49" w:author="Eric Pinkerton" w:date="2026-04-17T10:45:00Z" w16du:dateUtc="2026-04-17T14:45:00Z">
        <w:r w:rsidDel="00FF2463">
          <w:fldChar w:fldCharType="begin"/>
        </w:r>
        <w:r w:rsidDel="00FF2463">
          <w:delInstrText>HYPERLINK "https://www.iup.edu/150" \t "_blank" \o "https://www.iup.edu/150"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FF2463">
          <w:fldChar w:fldCharType="end"/>
        </w:r>
      </w:del>
    </w:p>
    <w:p w14:paraId="0108E5EE" w14:textId="7CB31463" w:rsidR="00654578" w:rsidRPr="00654578" w:rsidDel="00FF2463" w:rsidRDefault="00654578" w:rsidP="002721B3">
      <w:pPr>
        <w:shd w:val="clear" w:color="auto" w:fill="FFFFFF"/>
        <w:spacing w:after="0" w:line="240" w:lineRule="auto"/>
        <w:rPr>
          <w:del w:id="50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51" w:author="Eric Pinkerton" w:date="2026-04-17T10:45:00Z" w16du:dateUtc="2026-04-17T14:45:00Z">
        <w:r w:rsidDel="00FF2463">
          <w:fldChar w:fldCharType="begin"/>
        </w:r>
        <w:r w:rsidDel="00FF2463">
          <w:delInstrText>HYPERLINK "https://www.iup.edu/impact150" \t "_blank" \o "https://www.iup.edu/impact150"</w:delInstrText>
        </w:r>
        <w:r w:rsidDel="00FF2463">
          <w:fldChar w:fldCharType="separate"/>
        </w:r>
        <w:r w:rsidRPr="00654578" w:rsidDel="00FF246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FF2463">
          <w:fldChar w:fldCharType="end"/>
        </w:r>
      </w:del>
    </w:p>
    <w:p w14:paraId="4D698066" w14:textId="21EAE301" w:rsidR="00654578" w:rsidRPr="00654578" w:rsidDel="00FF2463" w:rsidRDefault="00654578" w:rsidP="002721B3">
      <w:pPr>
        <w:shd w:val="clear" w:color="auto" w:fill="FFFFFF"/>
        <w:spacing w:before="240" w:line="240" w:lineRule="auto"/>
        <w:rPr>
          <w:del w:id="52" w:author="Eric Pinkerton" w:date="2026-04-17T10:45:00Z" w16du:dateUtc="2026-04-17T14:45:00Z"/>
          <w:rFonts w:ascii="Arial" w:eastAsia="Times New Roman" w:hAnsi="Arial" w:cs="Arial"/>
          <w:kern w:val="0"/>
          <w14:ligatures w14:val="none"/>
        </w:rPr>
      </w:pPr>
      <w:del w:id="53" w:author="Eric Pinkerton" w:date="2026-04-17T10:45:00Z" w16du:dateUtc="2026-04-17T14:45:00Z">
        <w:r w:rsidRPr="00654578" w:rsidDel="00FF246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7860A419" w14:textId="4B13740E" w:rsidR="000E594E" w:rsidDel="00CC4AE3" w:rsidRDefault="00654578" w:rsidP="002721B3">
      <w:pPr>
        <w:shd w:val="clear" w:color="auto" w:fill="FFFFFF"/>
        <w:spacing w:after="0" w:line="240" w:lineRule="auto"/>
        <w:rPr>
          <w:del w:id="54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55" w:author="Eric Pinkerton" w:date="2026-04-17T10:45:00Z" w16du:dateUtc="2026-04-17T14:45:00Z">
        <w:r w:rsidRPr="00654578" w:rsidDel="00FF2463">
          <w:rPr>
            <w:rFonts w:ascii="Franklin Gothic Medium" w:eastAsia="Times New Roman" w:hAnsi="Franklin Gothic Medium" w:cs="Times New Roman"/>
            <w:noProof/>
            <w:color w:val="000000"/>
            <w:kern w:val="0"/>
            <w14:ligatures w14:val="none"/>
          </w:rPr>
          <w:drawing>
            <wp:inline distT="0" distB="0" distL="0" distR="0" wp14:anchorId="629B8B2A" wp14:editId="723E8D91">
              <wp:extent cx="1828800" cy="304800"/>
              <wp:effectExtent l="0" t="0" r="0" b="0"/>
              <wp:docPr id="4" name="Picture 2" descr="Indiana University of Pennsylvania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descr="Indiana University of Pennsylvania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AADCCF9" w14:textId="2AFE748E" w:rsidR="00433543" w:rsidDel="00CC4AE3" w:rsidRDefault="00433543" w:rsidP="002721B3">
      <w:pPr>
        <w:shd w:val="clear" w:color="auto" w:fill="FFFFFF"/>
        <w:spacing w:after="0" w:line="240" w:lineRule="auto"/>
        <w:rPr>
          <w:del w:id="56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57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46A8814A" w14:textId="395F88A5" w:rsidR="00433543" w:rsidDel="00CC4AE3" w:rsidRDefault="00433543" w:rsidP="00433543">
      <w:pPr>
        <w:pStyle w:val="Heading1"/>
        <w:rPr>
          <w:del w:id="58" w:author="Eric Pinkerton" w:date="2026-04-17T10:43:00Z" w16du:dateUtc="2026-04-17T14:43:00Z"/>
          <w:rFonts w:eastAsia="Times New Roman"/>
        </w:rPr>
      </w:pPr>
      <w:del w:id="59" w:author="Eric Pinkerton" w:date="2026-04-17T10:43:00Z" w16du:dateUtc="2026-04-17T14:43:00Z">
        <w:r w:rsidDel="00CC4AE3">
          <w:rPr>
            <w:rFonts w:eastAsia="Times New Roman"/>
          </w:rPr>
          <w:delText>IUP</w:delText>
        </w:r>
        <w:r w:rsidR="002214BD" w:rsidDel="00CC4AE3">
          <w:rPr>
            <w:rFonts w:eastAsia="Times New Roman"/>
          </w:rPr>
          <w:delText xml:space="preserve"> 150</w:delText>
        </w:r>
        <w:r w:rsidDel="00CC4AE3">
          <w:rPr>
            <w:rFonts w:eastAsia="Times New Roman"/>
          </w:rPr>
          <w:delText xml:space="preserve"> Email Signature</w:delText>
        </w:r>
      </w:del>
    </w:p>
    <w:p w14:paraId="4974C302" w14:textId="210A0347" w:rsidR="00433543" w:rsidRPr="00476639" w:rsidDel="00CC4AE3" w:rsidRDefault="00433543" w:rsidP="00433543">
      <w:pPr>
        <w:rPr>
          <w:del w:id="60" w:author="Eric Pinkerton" w:date="2026-04-17T10:43:00Z" w16du:dateUtc="2026-04-17T14:43:00Z"/>
        </w:rPr>
      </w:pPr>
    </w:p>
    <w:p w14:paraId="1F69F660" w14:textId="7A630FE0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2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3F1D81C3" w14:textId="50DA832A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63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64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A07FB37" w14:textId="521E9006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6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F3D63F7" w14:textId="77649433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6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68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0130E5A8" w14:textId="0CDF46E2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6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0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4BE71939" w14:textId="34700C8A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2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BBF8C93" w14:textId="51E40489" w:rsidR="00433543" w:rsidRPr="00654578" w:rsidDel="00CC4AE3" w:rsidRDefault="00433543" w:rsidP="002721B3">
      <w:pPr>
        <w:shd w:val="clear" w:color="auto" w:fill="FFFFFF"/>
        <w:spacing w:before="240" w:after="0" w:line="240" w:lineRule="auto"/>
        <w:rPr>
          <w:del w:id="7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7E80EC25" w14:textId="0B4F003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5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6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32F03450" w14:textId="1C0B959D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7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78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413B80E" w14:textId="7E364D15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79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0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4388C681" w14:textId="32DB210C" w:rsidR="00433543" w:rsidRPr="00654578" w:rsidDel="00CC4AE3" w:rsidRDefault="00433543" w:rsidP="002721B3">
      <w:pPr>
        <w:shd w:val="clear" w:color="auto" w:fill="FFFFFF"/>
        <w:spacing w:after="0" w:line="240" w:lineRule="auto"/>
        <w:rPr>
          <w:del w:id="81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2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A956C93" w14:textId="6EFC1E23" w:rsidR="004E7674" w:rsidRPr="00E6129F" w:rsidDel="00CC4AE3" w:rsidRDefault="00433543" w:rsidP="002721B3">
      <w:pPr>
        <w:shd w:val="clear" w:color="auto" w:fill="FFFFFF"/>
        <w:spacing w:before="240" w:line="240" w:lineRule="auto"/>
        <w:rPr>
          <w:del w:id="83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84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61BB0FD1" w14:textId="4D482A9C" w:rsidR="004E7674" w:rsidDel="00CC4AE3" w:rsidRDefault="00E6129F" w:rsidP="002721B3">
      <w:pPr>
        <w:shd w:val="clear" w:color="auto" w:fill="FFFFFF"/>
        <w:spacing w:after="0" w:line="240" w:lineRule="auto"/>
        <w:rPr>
          <w:del w:id="85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86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351E308D" wp14:editId="4E56FF3D">
              <wp:extent cx="1668780" cy="1524000"/>
              <wp:effectExtent l="0" t="0" r="7620" b="0"/>
              <wp:docPr id="48927008" name="Picture 12" descr="Indiana University of Pennsylvania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27008" name="Picture 12" descr="Indiana University of Pennsylvania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5068851" w14:textId="20F851A1" w:rsidR="002214BD" w:rsidDel="00CC4AE3" w:rsidRDefault="002214BD" w:rsidP="002721B3">
      <w:pPr>
        <w:shd w:val="clear" w:color="auto" w:fill="FFFFFF"/>
        <w:spacing w:after="0" w:line="240" w:lineRule="auto"/>
        <w:rPr>
          <w:del w:id="87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88" w:author="Eric Pinkerton" w:date="2026-04-17T10:43:00Z" w16du:dateUtc="2026-04-17T14:43:00Z">
        <w:r w:rsidDel="00CC4AE3">
          <w:rPr>
            <w:rFonts w:ascii="Times New Roman" w:eastAsia="Times New Roman" w:hAnsi="Times New Roman" w:cs="Times New Roman"/>
            <w:kern w:val="0"/>
            <w14:ligatures w14:val="none"/>
          </w:rPr>
          <w:br w:type="page"/>
        </w:r>
      </w:del>
    </w:p>
    <w:p w14:paraId="63337E8B" w14:textId="160D855E" w:rsidR="002214BD" w:rsidDel="00CC4AE3" w:rsidRDefault="002214BD" w:rsidP="002214BD">
      <w:pPr>
        <w:pStyle w:val="Heading1"/>
        <w:rPr>
          <w:del w:id="89" w:author="Eric Pinkerton" w:date="2026-04-17T10:43:00Z" w16du:dateUtc="2026-04-17T14:43:00Z"/>
          <w:rFonts w:eastAsia="Times New Roman"/>
        </w:rPr>
      </w:pPr>
      <w:del w:id="90" w:author="Eric Pinkerton" w:date="2026-04-17T10:43:00Z" w16du:dateUtc="2026-04-17T14:43:00Z">
        <w:r w:rsidDel="00CC4AE3">
          <w:rPr>
            <w:rFonts w:eastAsia="Times New Roman"/>
          </w:rPr>
          <w:delText>IUP Impact 150 Email Signature</w:delText>
        </w:r>
      </w:del>
    </w:p>
    <w:p w14:paraId="498A8904" w14:textId="1FC23467" w:rsidR="002214BD" w:rsidRPr="00476639" w:rsidDel="00CC4AE3" w:rsidRDefault="002214BD" w:rsidP="002214BD">
      <w:pPr>
        <w:rPr>
          <w:del w:id="91" w:author="Eric Pinkerton" w:date="2026-04-17T10:43:00Z" w16du:dateUtc="2026-04-17T14:43:00Z"/>
        </w:rPr>
      </w:pPr>
    </w:p>
    <w:p w14:paraId="62B73538" w14:textId="400C6CD6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9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3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9E1B32"/>
            <w:kern w:val="0"/>
            <w:sz w:val="20"/>
            <w:szCs w:val="20"/>
            <w14:ligatures w14:val="none"/>
          </w:rPr>
          <w:delText>Your Name</w:delText>
        </w:r>
        <w:r w:rsidRPr="00654578" w:rsidDel="00CC4AE3">
          <w:rPr>
            <w:rFonts w:ascii="Arial" w:eastAsia="Times New Roman" w:hAnsi="Arial" w:cs="Arial"/>
            <w:b/>
            <w:bCs/>
            <w:color w:val="9E1B32"/>
            <w:kern w:val="0"/>
            <w:sz w:val="20"/>
            <w:szCs w:val="20"/>
            <w14:ligatures w14:val="none"/>
          </w:rPr>
          <w:br/>
        </w:r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Your Title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br/>
          <w:delText>Division/Office/Department Name</w:delText>
        </w:r>
      </w:del>
    </w:p>
    <w:p w14:paraId="29818C39" w14:textId="2EC4F173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94" w:author="Eric Pinkerton" w:date="2026-04-17T10:43:00Z" w16du:dateUtc="2026-04-17T14:43:00Z"/>
          <w:rFonts w:ascii="Arial Black" w:eastAsia="Times New Roman" w:hAnsi="Arial Black" w:cs="Arial"/>
          <w:kern w:val="0"/>
          <w14:ligatures w14:val="none"/>
        </w:rPr>
      </w:pPr>
      <w:del w:id="95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Secondary Title</w:delText>
        </w:r>
      </w:del>
    </w:p>
    <w:p w14:paraId="69ED293E" w14:textId="5703D87F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9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7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Secondary Division/Office/Department Name</w:delText>
        </w:r>
      </w:del>
    </w:p>
    <w:p w14:paraId="4A5414C0" w14:textId="21F93507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9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99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P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742-357-5555</w:delText>
        </w:r>
      </w:del>
    </w:p>
    <w:p w14:paraId="16ACF2CD" w14:textId="1AD89A6D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1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C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724-555-5555</w:delText>
        </w:r>
      </w:del>
    </w:p>
    <w:p w14:paraId="03EB6F47" w14:textId="360A11A3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3" w:author="Eric Pinkerton" w:date="2026-04-17T10:43:00Z" w16du:dateUtc="2026-04-17T14:43:00Z">
        <w:r w:rsidRPr="00654578" w:rsidDel="00CC4AE3">
          <w:rPr>
            <w:rFonts w:ascii="Arial Black" w:eastAsia="Times New Roman" w:hAnsi="Arial Black" w:cs="Arial"/>
            <w:color w:val="000000"/>
            <w:kern w:val="0"/>
            <w:sz w:val="16"/>
            <w:szCs w:val="16"/>
            <w14:ligatures w14:val="none"/>
          </w:rPr>
          <w:delText>F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 724-357-5555</w:delText>
        </w:r>
      </w:del>
    </w:p>
    <w:p w14:paraId="7A18B13C" w14:textId="57F28C60" w:rsidR="002214BD" w:rsidRPr="00654578" w:rsidDel="00CC4AE3" w:rsidRDefault="002214BD" w:rsidP="00284BFB">
      <w:pPr>
        <w:shd w:val="clear" w:color="auto" w:fill="FFFFFF"/>
        <w:spacing w:before="240" w:after="0" w:line="240" w:lineRule="auto"/>
        <w:rPr>
          <w:del w:id="10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i/>
            <w:iCs/>
            <w:color w:val="000000"/>
            <w:kern w:val="0"/>
            <w:sz w:val="16"/>
            <w:szCs w:val="16"/>
            <w14:ligatures w14:val="none"/>
          </w:rPr>
          <w:delText xml:space="preserve">Pronouns: </w:delText>
        </w:r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she, her, hers; he, him, his; they, them, their</w:delText>
        </w:r>
      </w:del>
    </w:p>
    <w:p w14:paraId="20543EB7" w14:textId="1308A76A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6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7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email@iup.edu</w:delText>
        </w:r>
      </w:del>
    </w:p>
    <w:p w14:paraId="5AF6A5F4" w14:textId="0BF20C78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08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09" w:author="Eric Pinkerton" w:date="2026-04-17T10:43:00Z" w16du:dateUtc="2026-04-17T14:43:00Z">
        <w:r w:rsidDel="00CC4AE3">
          <w:fldChar w:fldCharType="begin"/>
        </w:r>
        <w:r w:rsidDel="00CC4AE3">
          <w:delInstrText>HYPERLINK "http://www.iup.edu/" \t "_blank" \o "http://www.iup.edu"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32"/>
            <w:kern w:val="0"/>
            <w:sz w:val="16"/>
            <w:szCs w:val="16"/>
            <w:u w:val="single"/>
            <w14:ligatures w14:val="none"/>
          </w:rPr>
          <w:delText>www.iup.edu</w:delText>
        </w:r>
        <w:r w:rsidDel="00CC4AE3">
          <w:fldChar w:fldCharType="end"/>
        </w:r>
      </w:del>
    </w:p>
    <w:p w14:paraId="434979AD" w14:textId="5289A060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10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1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"https://www.iup.edu/150" \t "_blank" \o "https://www.iup.edu/150"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www.iup.edu/150</w:delText>
        </w:r>
        <w:r w:rsidDel="00CC4AE3">
          <w:fldChar w:fldCharType="end"/>
        </w:r>
      </w:del>
    </w:p>
    <w:p w14:paraId="74CDBB3C" w14:textId="7B5732A7" w:rsidR="002214BD" w:rsidRPr="00654578" w:rsidDel="00CC4AE3" w:rsidRDefault="002214BD" w:rsidP="00284BFB">
      <w:pPr>
        <w:shd w:val="clear" w:color="auto" w:fill="FFFFFF"/>
        <w:spacing w:after="0" w:line="240" w:lineRule="auto"/>
        <w:rPr>
          <w:del w:id="112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3" w:author="Eric Pinkerton" w:date="2026-04-17T10:43:00Z" w16du:dateUtc="2026-04-17T14:43:00Z">
        <w:r w:rsidDel="00CC4AE3">
          <w:fldChar w:fldCharType="begin"/>
        </w:r>
        <w:r w:rsidDel="00CC4AE3">
          <w:delInstrText>HYPERLINK "https://www.iup.edu/impact150" \t "_blank" \o "https://www.iup.edu/impact150"</w:delInstrText>
        </w:r>
        <w:r w:rsidDel="00CC4AE3">
          <w:fldChar w:fldCharType="separate"/>
        </w:r>
        <w:r w:rsidRPr="00654578" w:rsidDel="00CC4AE3">
          <w:rPr>
            <w:rFonts w:ascii="Arial" w:eastAsia="Times New Roman" w:hAnsi="Arial" w:cs="Arial"/>
            <w:color w:val="9E1B23"/>
            <w:kern w:val="0"/>
            <w:sz w:val="16"/>
            <w:szCs w:val="16"/>
            <w:u w:val="single"/>
            <w14:ligatures w14:val="none"/>
          </w:rPr>
          <w:delText>www.iup.edu/Impact150</w:delText>
        </w:r>
        <w:r w:rsidDel="00CC4AE3">
          <w:fldChar w:fldCharType="end"/>
        </w:r>
      </w:del>
    </w:p>
    <w:p w14:paraId="1394E163" w14:textId="207F6124" w:rsidR="002214BD" w:rsidRPr="00654578" w:rsidDel="00CC4AE3" w:rsidRDefault="002214BD" w:rsidP="00284BFB">
      <w:pPr>
        <w:shd w:val="clear" w:color="auto" w:fill="FFFFFF"/>
        <w:spacing w:before="240" w:line="240" w:lineRule="auto"/>
        <w:rPr>
          <w:del w:id="114" w:author="Eric Pinkerton" w:date="2026-04-17T10:43:00Z" w16du:dateUtc="2026-04-17T14:43:00Z"/>
          <w:rFonts w:ascii="Arial" w:eastAsia="Times New Roman" w:hAnsi="Arial" w:cs="Arial"/>
          <w:kern w:val="0"/>
          <w14:ligatures w14:val="none"/>
        </w:rPr>
      </w:pPr>
      <w:del w:id="115" w:author="Eric Pinkerton" w:date="2026-04-17T10:43:00Z" w16du:dateUtc="2026-04-17T14:43:00Z">
        <w:r w:rsidRPr="00654578" w:rsidDel="00CC4AE3">
          <w:rPr>
            <w:rFonts w:ascii="Arial" w:eastAsia="Times New Roman" w:hAnsi="Arial" w:cs="Arial"/>
            <w:color w:val="000000"/>
            <w:kern w:val="0"/>
            <w:sz w:val="16"/>
            <w:szCs w:val="16"/>
            <w14:ligatures w14:val="none"/>
          </w:rPr>
          <w:delText>Additional information goes here...</w:delText>
        </w:r>
      </w:del>
    </w:p>
    <w:p w14:paraId="51975EB7" w14:textId="5F0C4EB8" w:rsidR="002214BD" w:rsidRPr="00FA3065" w:rsidDel="00CC4AE3" w:rsidRDefault="009475A9" w:rsidP="00284BFB">
      <w:pPr>
        <w:shd w:val="clear" w:color="auto" w:fill="FFFFFF"/>
        <w:spacing w:after="0" w:line="240" w:lineRule="auto"/>
        <w:rPr>
          <w:del w:id="116" w:author="Eric Pinkerton" w:date="2026-04-17T10:43:00Z" w16du:dateUtc="2026-04-17T14:43:00Z"/>
          <w:rFonts w:ascii="Times New Roman" w:eastAsia="Times New Roman" w:hAnsi="Times New Roman" w:cs="Times New Roman"/>
          <w:kern w:val="0"/>
          <w14:ligatures w14:val="none"/>
        </w:rPr>
      </w:pPr>
      <w:del w:id="117" w:author="Eric Pinkerton" w:date="2026-04-17T10:43:00Z" w16du:dateUtc="2026-04-17T14:43:00Z">
        <w:r w:rsidDel="00CC4AE3">
          <w:rPr>
            <w:noProof/>
          </w:rPr>
          <w:drawing>
            <wp:inline distT="0" distB="0" distL="0" distR="0" wp14:anchorId="461C27CC" wp14:editId="7A8AA8CA">
              <wp:extent cx="1668780" cy="1996440"/>
              <wp:effectExtent l="0" t="0" r="7620" b="3810"/>
              <wp:docPr id="2065035163" name="Picture 13" descr="Indiana University of Pennsylvania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035163" name="Picture 13" descr="Indiana University of Pennsylvania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780" cy="199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9725BAA" w14:textId="77777777" w:rsidR="00433543" w:rsidRPr="00FA3065" w:rsidRDefault="00433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pPrChange w:id="118" w:author="Eric Pinkerton" w:date="2026-04-17T10:43:00Z" w16du:dateUtc="2026-04-17T14:43:00Z">
          <w:pPr>
            <w:shd w:val="clear" w:color="auto" w:fill="FFFFFF"/>
            <w:spacing w:after="0" w:line="288" w:lineRule="auto"/>
          </w:pPr>
        </w:pPrChange>
      </w:pPr>
    </w:p>
    <w:sectPr w:rsidR="00433543" w:rsidRPr="00FA3065" w:rsidSect="00096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F55"/>
    <w:multiLevelType w:val="multilevel"/>
    <w:tmpl w:val="87A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52BC"/>
    <w:multiLevelType w:val="multilevel"/>
    <w:tmpl w:val="6CC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1E91"/>
    <w:multiLevelType w:val="multilevel"/>
    <w:tmpl w:val="CBB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4807"/>
    <w:multiLevelType w:val="multilevel"/>
    <w:tmpl w:val="07A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56F18"/>
    <w:multiLevelType w:val="multilevel"/>
    <w:tmpl w:val="6906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379AA"/>
    <w:multiLevelType w:val="multilevel"/>
    <w:tmpl w:val="808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F2FFA"/>
    <w:multiLevelType w:val="multilevel"/>
    <w:tmpl w:val="727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204E0"/>
    <w:multiLevelType w:val="multilevel"/>
    <w:tmpl w:val="7F1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D434E"/>
    <w:multiLevelType w:val="multilevel"/>
    <w:tmpl w:val="85A2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00805">
    <w:abstractNumId w:val="6"/>
  </w:num>
  <w:num w:numId="2" w16cid:durableId="564343011">
    <w:abstractNumId w:val="2"/>
  </w:num>
  <w:num w:numId="3" w16cid:durableId="482237795">
    <w:abstractNumId w:val="3"/>
  </w:num>
  <w:num w:numId="4" w16cid:durableId="23019870">
    <w:abstractNumId w:val="7"/>
  </w:num>
  <w:num w:numId="5" w16cid:durableId="2093624473">
    <w:abstractNumId w:val="4"/>
  </w:num>
  <w:num w:numId="6" w16cid:durableId="2124691548">
    <w:abstractNumId w:val="1"/>
  </w:num>
  <w:num w:numId="7" w16cid:durableId="1909149381">
    <w:abstractNumId w:val="8"/>
  </w:num>
  <w:num w:numId="8" w16cid:durableId="1503550940">
    <w:abstractNumId w:val="0"/>
  </w:num>
  <w:num w:numId="9" w16cid:durableId="130018940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 Pinkerton">
    <w15:presenceInfo w15:providerId="AD" w15:userId="S::epinkert@iup.edu::02b508a4-26bc-49b5-a461-8ebd0a06b0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readOnly" w:formatting="1" w:enforcement="1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78"/>
    <w:rsid w:val="0000187F"/>
    <w:rsid w:val="00063726"/>
    <w:rsid w:val="00075EA1"/>
    <w:rsid w:val="00076EB5"/>
    <w:rsid w:val="000963DE"/>
    <w:rsid w:val="00097DFC"/>
    <w:rsid w:val="000A138B"/>
    <w:rsid w:val="000D0422"/>
    <w:rsid w:val="000E594E"/>
    <w:rsid w:val="00104E0E"/>
    <w:rsid w:val="001A19F4"/>
    <w:rsid w:val="002214BD"/>
    <w:rsid w:val="002226C9"/>
    <w:rsid w:val="002668FE"/>
    <w:rsid w:val="002721B3"/>
    <w:rsid w:val="00284BFB"/>
    <w:rsid w:val="00287A5D"/>
    <w:rsid w:val="002915CC"/>
    <w:rsid w:val="002B37F9"/>
    <w:rsid w:val="002F0942"/>
    <w:rsid w:val="002F6E1B"/>
    <w:rsid w:val="003336C1"/>
    <w:rsid w:val="00366C7F"/>
    <w:rsid w:val="003A7038"/>
    <w:rsid w:val="003F4AC9"/>
    <w:rsid w:val="00433543"/>
    <w:rsid w:val="004539FD"/>
    <w:rsid w:val="00476639"/>
    <w:rsid w:val="004E7674"/>
    <w:rsid w:val="00511BFB"/>
    <w:rsid w:val="00551946"/>
    <w:rsid w:val="005934EA"/>
    <w:rsid w:val="005B120A"/>
    <w:rsid w:val="005F37AE"/>
    <w:rsid w:val="005F646E"/>
    <w:rsid w:val="00654578"/>
    <w:rsid w:val="006C425D"/>
    <w:rsid w:val="006C6043"/>
    <w:rsid w:val="006F44B1"/>
    <w:rsid w:val="007443B4"/>
    <w:rsid w:val="00794236"/>
    <w:rsid w:val="008014D7"/>
    <w:rsid w:val="008348A9"/>
    <w:rsid w:val="008A5152"/>
    <w:rsid w:val="00905A70"/>
    <w:rsid w:val="009475A9"/>
    <w:rsid w:val="00994161"/>
    <w:rsid w:val="009D4AF3"/>
    <w:rsid w:val="00A417FC"/>
    <w:rsid w:val="00A61DDF"/>
    <w:rsid w:val="00A822E5"/>
    <w:rsid w:val="00AC410D"/>
    <w:rsid w:val="00AE11C0"/>
    <w:rsid w:val="00AF6445"/>
    <w:rsid w:val="00B17C42"/>
    <w:rsid w:val="00B62956"/>
    <w:rsid w:val="00BF66C0"/>
    <w:rsid w:val="00C05493"/>
    <w:rsid w:val="00C81794"/>
    <w:rsid w:val="00C86B64"/>
    <w:rsid w:val="00CC4AE3"/>
    <w:rsid w:val="00CF7464"/>
    <w:rsid w:val="00D005DD"/>
    <w:rsid w:val="00DB1001"/>
    <w:rsid w:val="00DB1988"/>
    <w:rsid w:val="00E6129F"/>
    <w:rsid w:val="00F917F7"/>
    <w:rsid w:val="00FA3065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E671"/>
  <w15:chartTrackingRefBased/>
  <w15:docId w15:val="{DE877626-E5BA-4A5D-B114-7ABCEF7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425D"/>
    <w:rPr>
      <w:color w:val="666666"/>
    </w:rPr>
  </w:style>
  <w:style w:type="paragraph" w:customStyle="1" w:styleId="SignatureName">
    <w:name w:val="Signature_Name"/>
    <w:basedOn w:val="Normal"/>
    <w:link w:val="SignatureNameChar"/>
    <w:qFormat/>
    <w:rsid w:val="002F6E1B"/>
    <w:pPr>
      <w:shd w:val="clear" w:color="auto" w:fill="FFFFFF"/>
      <w:spacing w:after="0" w:line="240" w:lineRule="auto"/>
    </w:pPr>
    <w:rPr>
      <w:rFonts w:ascii="Arial Black" w:eastAsia="Times New Roman" w:hAnsi="Arial Black" w:cs="Arial"/>
      <w:color w:val="9E1B32"/>
      <w:kern w:val="0"/>
      <w:sz w:val="20"/>
      <w:szCs w:val="20"/>
      <w14:ligatures w14:val="none"/>
    </w:rPr>
  </w:style>
  <w:style w:type="character" w:customStyle="1" w:styleId="SignatureNameChar">
    <w:name w:val="Signature_Name Char"/>
    <w:basedOn w:val="DefaultParagraphFont"/>
    <w:link w:val="SignatureName"/>
    <w:rsid w:val="002F6E1B"/>
    <w:rPr>
      <w:rFonts w:ascii="Arial Black" w:eastAsia="Times New Roman" w:hAnsi="Arial Black" w:cs="Arial"/>
      <w:color w:val="9E1B32"/>
      <w:kern w:val="0"/>
      <w:sz w:val="20"/>
      <w:szCs w:val="20"/>
      <w:shd w:val="clear" w:color="auto" w:fill="FFFFFF"/>
      <w14:ligatures w14:val="none"/>
    </w:rPr>
  </w:style>
  <w:style w:type="paragraph" w:styleId="Revision">
    <w:name w:val="Revision"/>
    <w:hidden/>
    <w:uiPriority w:val="99"/>
    <w:semiHidden/>
    <w:rsid w:val="00097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p.edu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iup.edu/150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up.edu/impact1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Pinkerton</dc:creator>
  <cp:keywords/>
  <dc:description/>
  <cp:lastModifiedBy>Eric Pinkerton</cp:lastModifiedBy>
  <cp:revision>5</cp:revision>
  <dcterms:created xsi:type="dcterms:W3CDTF">2026-04-17T14:45:00Z</dcterms:created>
  <dcterms:modified xsi:type="dcterms:W3CDTF">2026-04-17T14:48:00Z</dcterms:modified>
</cp:coreProperties>
</file>